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360"/>
      </w:tblGrid>
      <w:tr w:rsidR="00CB0809" w14:paraId="25ECEE03" w14:textId="77777777" w:rsidTr="00947BD5">
        <w:trPr>
          <w:trHeight w:val="1077"/>
        </w:trPr>
        <w:tc>
          <w:tcPr>
            <w:tcW w:w="9360" w:type="dxa"/>
          </w:tcPr>
          <w:p w14:paraId="67FE681C" w14:textId="55B2C2E1" w:rsidR="00CB0809" w:rsidRDefault="00CB0809" w:rsidP="00CF4773">
            <w:pPr>
              <w:jc w:val="right"/>
            </w:pPr>
          </w:p>
        </w:tc>
      </w:tr>
      <w:tr w:rsidR="00CB0809" w14:paraId="25DE8731" w14:textId="77777777" w:rsidTr="00947BD5">
        <w:trPr>
          <w:trHeight w:val="1701"/>
        </w:trPr>
        <w:tc>
          <w:tcPr>
            <w:tcW w:w="9360" w:type="dxa"/>
          </w:tcPr>
          <w:p w14:paraId="353E5BB8" w14:textId="77777777" w:rsidR="00CB0809" w:rsidRPr="00B531F6" w:rsidRDefault="000C441F" w:rsidP="000C441F">
            <w:pPr>
              <w:pStyle w:val="ContactInfo"/>
              <w:jc w:val="center"/>
              <w:rPr>
                <w:rFonts w:asciiTheme="majorHAnsi" w:hAnsiTheme="majorHAnsi" w:cstheme="majorHAnsi"/>
                <w:b/>
                <w:color w:val="338588"/>
                <w:sz w:val="44"/>
                <w:szCs w:val="44"/>
                <w:u w:val="single"/>
              </w:rPr>
            </w:pPr>
            <w:r w:rsidRPr="00B531F6">
              <w:rPr>
                <w:rFonts w:asciiTheme="majorHAnsi" w:hAnsiTheme="majorHAnsi" w:cstheme="majorHAnsi"/>
                <w:b/>
                <w:color w:val="338588"/>
                <w:sz w:val="44"/>
                <w:szCs w:val="44"/>
                <w:u w:val="single"/>
              </w:rPr>
              <w:t xml:space="preserve">NYMIR Risk Management Bulletin </w:t>
            </w:r>
          </w:p>
          <w:p w14:paraId="5B1D66AB" w14:textId="77777777" w:rsidR="00B531F6" w:rsidRDefault="00865C47" w:rsidP="000C441F">
            <w:pPr>
              <w:pStyle w:val="ContactInfo"/>
              <w:jc w:val="center"/>
              <w:rPr>
                <w:rFonts w:asciiTheme="majorHAnsi" w:hAnsiTheme="majorHAnsi" w:cstheme="majorHAnsi"/>
                <w:b/>
                <w:color w:val="338588"/>
                <w:sz w:val="40"/>
                <w:szCs w:val="40"/>
              </w:rPr>
            </w:pPr>
            <w:r w:rsidRPr="0036776A">
              <w:rPr>
                <w:rFonts w:asciiTheme="majorHAnsi" w:hAnsiTheme="majorHAnsi" w:cstheme="majorHAnsi"/>
                <w:b/>
                <w:color w:val="338588"/>
                <w:sz w:val="40"/>
                <w:szCs w:val="40"/>
              </w:rPr>
              <w:t>I</w:t>
            </w:r>
            <w:r w:rsidR="0036776A" w:rsidRPr="0036776A">
              <w:rPr>
                <w:rFonts w:asciiTheme="majorHAnsi" w:hAnsiTheme="majorHAnsi" w:cstheme="majorHAnsi"/>
                <w:b/>
                <w:color w:val="338588"/>
                <w:sz w:val="40"/>
                <w:szCs w:val="40"/>
              </w:rPr>
              <w:t>nflatable Equipment</w:t>
            </w:r>
          </w:p>
          <w:p w14:paraId="4D693F12" w14:textId="11DE01F5" w:rsidR="00396DCC" w:rsidRPr="00396DCC" w:rsidRDefault="00396DCC" w:rsidP="00396DCC">
            <w:pPr>
              <w:pStyle w:val="ContactInfo"/>
              <w:jc w:val="left"/>
              <w:rPr>
                <w:rFonts w:ascii="Calibri" w:hAnsi="Calibri" w:cs="Calibri"/>
                <w:b/>
                <w:color w:val="338588"/>
                <w:sz w:val="24"/>
                <w:szCs w:val="24"/>
              </w:rPr>
            </w:pPr>
            <w:r>
              <w:rPr>
                <w:rFonts w:ascii="Calibri" w:hAnsi="Calibri" w:cs="Calibri"/>
                <w:b/>
                <w:color w:val="338588"/>
                <w:sz w:val="24"/>
                <w:szCs w:val="24"/>
              </w:rPr>
              <w:t>June 2024</w:t>
            </w:r>
          </w:p>
          <w:p w14:paraId="74596E04" w14:textId="046F8703" w:rsidR="0036776A" w:rsidRPr="0036776A" w:rsidRDefault="0036776A" w:rsidP="007E25A7">
            <w:pPr>
              <w:pStyle w:val="ContactInfo"/>
              <w:jc w:val="center"/>
              <w:rPr>
                <w:rFonts w:asciiTheme="majorHAnsi" w:hAnsiTheme="majorHAnsi" w:cstheme="majorHAnsi"/>
                <w:b/>
                <w:color w:val="338588"/>
                <w:sz w:val="40"/>
                <w:szCs w:val="40"/>
              </w:rPr>
            </w:pPr>
          </w:p>
        </w:tc>
      </w:tr>
    </w:tbl>
    <w:p w14:paraId="4A684095" w14:textId="1DE62C89" w:rsidR="00F14B8D" w:rsidRDefault="00947BD5" w:rsidP="00795E0E">
      <w:pPr>
        <w:spacing w:after="0"/>
        <w:rPr>
          <w:rFonts w:eastAsia="Times New Roman"/>
          <w:color w:val="000000"/>
        </w:rPr>
      </w:pPr>
      <w:r>
        <w:rPr>
          <w:rFonts w:asciiTheme="majorHAnsi" w:hAnsiTheme="majorHAnsi" w:cstheme="majorHAnsi"/>
          <w:b/>
          <w:noProof/>
          <w:color w:val="338588"/>
          <w:sz w:val="40"/>
          <w:szCs w:val="40"/>
        </w:rPr>
        <w:drawing>
          <wp:anchor distT="0" distB="0" distL="114300" distR="114300" simplePos="0" relativeHeight="251659264" behindDoc="1" locked="0" layoutInCell="1" allowOverlap="1" wp14:anchorId="22475512" wp14:editId="0B146FCE">
            <wp:simplePos x="0" y="0"/>
            <wp:positionH relativeFrom="column">
              <wp:posOffset>0</wp:posOffset>
            </wp:positionH>
            <wp:positionV relativeFrom="paragraph">
              <wp:posOffset>2540</wp:posOffset>
            </wp:positionV>
            <wp:extent cx="2000250" cy="1500188"/>
            <wp:effectExtent l="0" t="0" r="0" b="5080"/>
            <wp:wrapTight wrapText="bothSides">
              <wp:wrapPolygon edited="0">
                <wp:start x="0" y="0"/>
                <wp:lineTo x="0" y="21399"/>
                <wp:lineTo x="21394" y="21399"/>
                <wp:lineTo x="21394" y="0"/>
                <wp:lineTo x="0" y="0"/>
              </wp:wrapPolygon>
            </wp:wrapTight>
            <wp:docPr id="90525360" name="Picture 1" descr="A bounce house on a grass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5360" name="Picture 1" descr="A bounce house on a grass fiel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1500188"/>
                    </a:xfrm>
                    <a:prstGeom prst="rect">
                      <a:avLst/>
                    </a:prstGeom>
                    <a:noFill/>
                  </pic:spPr>
                </pic:pic>
              </a:graphicData>
            </a:graphic>
          </wp:anchor>
        </w:drawing>
      </w:r>
      <w:r w:rsidR="0036776A" w:rsidRPr="00F14B8D">
        <w:rPr>
          <w:rFonts w:eastAsia="Arial" w:cstheme="minorHAnsi"/>
          <w:sz w:val="24"/>
          <w:szCs w:val="24"/>
        </w:rPr>
        <w:t>Inflatables (bounce houses) have become a very popu</w:t>
      </w:r>
      <w:r w:rsidR="0036776A" w:rsidRPr="00F14B8D">
        <w:rPr>
          <w:rFonts w:eastAsia="Arial" w:cstheme="minorHAnsi"/>
          <w:sz w:val="24"/>
          <w:szCs w:val="24"/>
        </w:rPr>
        <w:softHyphen/>
        <w:t>lar</w:t>
      </w:r>
      <w:r w:rsidR="00F14B8D" w:rsidRPr="00F14B8D">
        <w:rPr>
          <w:rFonts w:eastAsia="Arial" w:cstheme="minorHAnsi"/>
          <w:sz w:val="24"/>
          <w:szCs w:val="24"/>
        </w:rPr>
        <w:t xml:space="preserve"> and frequent attraction</w:t>
      </w:r>
      <w:r w:rsidR="0036776A" w:rsidRPr="00F14B8D">
        <w:rPr>
          <w:rFonts w:eastAsia="Arial" w:cstheme="minorHAnsi"/>
          <w:sz w:val="24"/>
          <w:szCs w:val="24"/>
        </w:rPr>
        <w:t xml:space="preserve"> at </w:t>
      </w:r>
      <w:r w:rsidR="00F14B8D" w:rsidRPr="00F14B8D">
        <w:rPr>
          <w:rFonts w:eastAsia="Arial" w:cstheme="minorHAnsi"/>
          <w:sz w:val="24"/>
          <w:szCs w:val="24"/>
        </w:rPr>
        <w:t xml:space="preserve">a variety of outside </w:t>
      </w:r>
      <w:r w:rsidR="0036776A" w:rsidRPr="00F14B8D">
        <w:rPr>
          <w:rFonts w:eastAsia="Arial" w:cstheme="minorHAnsi"/>
          <w:sz w:val="24"/>
          <w:szCs w:val="24"/>
        </w:rPr>
        <w:t xml:space="preserve">summer </w:t>
      </w:r>
      <w:r w:rsidR="00F14B8D" w:rsidRPr="00F14B8D">
        <w:rPr>
          <w:rFonts w:eastAsia="Arial" w:cstheme="minorHAnsi"/>
          <w:sz w:val="24"/>
          <w:szCs w:val="24"/>
        </w:rPr>
        <w:t>events</w:t>
      </w:r>
      <w:r w:rsidR="0036776A" w:rsidRPr="00F14B8D">
        <w:rPr>
          <w:rFonts w:eastAsia="Arial" w:cstheme="minorHAnsi"/>
          <w:sz w:val="24"/>
          <w:szCs w:val="24"/>
        </w:rPr>
        <w:t>.</w:t>
      </w:r>
      <w:r w:rsidR="00F14B8D" w:rsidRPr="00F14B8D">
        <w:rPr>
          <w:rFonts w:eastAsia="Arial" w:cstheme="minorHAnsi"/>
          <w:sz w:val="24"/>
          <w:szCs w:val="24"/>
        </w:rPr>
        <w:t xml:space="preserve"> </w:t>
      </w:r>
      <w:r w:rsidR="00F14B8D" w:rsidRPr="00F14B8D">
        <w:rPr>
          <w:rFonts w:eastAsia="Times New Roman"/>
          <w:color w:val="000000"/>
          <w:sz w:val="24"/>
          <w:szCs w:val="24"/>
        </w:rPr>
        <w:t>According to the U.S. Consumer Product Safety Commission (CPSC), between 2003 and 2013, there was a significant increase in the number of injuries from inflatable amusements. A 2020 study published in the journal *Pediatrics* found that from 2008 to 2017, there were approximately 92,000 injuries associated with inflatable amusements in the United States, with an average of about 9,200 injuries per year. These injuries primarily involved children and included fractures, sprains, and strains, with falls being the most common cause.</w:t>
      </w:r>
    </w:p>
    <w:p w14:paraId="01C42894" w14:textId="2B301024" w:rsidR="00DC19C5" w:rsidRDefault="00DC19C5" w:rsidP="00DC19C5">
      <w:pPr>
        <w:spacing w:line="240" w:lineRule="auto"/>
        <w:contextualSpacing/>
        <w:jc w:val="both"/>
        <w:textAlignment w:val="baseline"/>
        <w:rPr>
          <w:rFonts w:eastAsia="Arial" w:cstheme="minorHAnsi"/>
          <w:sz w:val="24"/>
          <w:szCs w:val="24"/>
        </w:rPr>
      </w:pPr>
      <w:r>
        <w:tab/>
      </w:r>
      <w:r w:rsidRPr="00DC19C5">
        <w:rPr>
          <w:rFonts w:eastAsia="Arial" w:cstheme="minorHAnsi"/>
          <w:sz w:val="24"/>
          <w:szCs w:val="24"/>
        </w:rPr>
        <w:t>The following safety guidelines will help to ensure a safe “Fun Day”.</w:t>
      </w:r>
    </w:p>
    <w:p w14:paraId="6DE8106A" w14:textId="77777777" w:rsidR="00DC19C5" w:rsidRPr="00DC19C5" w:rsidRDefault="00DC19C5" w:rsidP="00DC19C5">
      <w:pPr>
        <w:spacing w:line="240" w:lineRule="auto"/>
        <w:contextualSpacing/>
        <w:jc w:val="both"/>
        <w:textAlignment w:val="baseline"/>
        <w:rPr>
          <w:rFonts w:eastAsia="Arial" w:cstheme="minorHAnsi"/>
          <w:sz w:val="24"/>
          <w:szCs w:val="24"/>
        </w:rPr>
      </w:pPr>
    </w:p>
    <w:p w14:paraId="5D556B6A" w14:textId="50384A00" w:rsidR="00DC19C5" w:rsidRDefault="00DC19C5" w:rsidP="00F14B8D">
      <w:pPr>
        <w:spacing w:before="123" w:line="240" w:lineRule="auto"/>
        <w:contextualSpacing/>
        <w:jc w:val="both"/>
        <w:textAlignment w:val="baseline"/>
        <w:rPr>
          <w:rFonts w:eastAsia="Arial" w:cstheme="minorHAnsi"/>
          <w:sz w:val="24"/>
          <w:szCs w:val="24"/>
        </w:rPr>
      </w:pPr>
      <w:r w:rsidRPr="00DC19C5">
        <w:rPr>
          <w:rFonts w:eastAsia="Arial" w:cstheme="minorHAnsi"/>
          <w:sz w:val="24"/>
          <w:szCs w:val="24"/>
        </w:rPr>
        <w:t>The most important safety factor when dealing with inflatables is the wind. Check with the rental firm provid</w:t>
      </w:r>
      <w:r w:rsidRPr="00DC19C5">
        <w:rPr>
          <w:rFonts w:eastAsia="Arial" w:cstheme="minorHAnsi"/>
          <w:sz w:val="24"/>
          <w:szCs w:val="24"/>
        </w:rPr>
        <w:softHyphen/>
        <w:t xml:space="preserve">ing the device for the maximum wind speed for safe operation of the inflatable device. Most manufacturers have a maximum rating of 15 miles per hour (MPH). Bounce equipment should come with a label containing safety information about set-up and assembly. Wind speeds above this rating require use of the device to be discontinued. As a point of reference – when </w:t>
      </w:r>
      <w:r w:rsidR="00291DC0" w:rsidRPr="00DC19C5">
        <w:rPr>
          <w:rFonts w:eastAsia="Arial" w:cstheme="minorHAnsi"/>
          <w:sz w:val="24"/>
          <w:szCs w:val="24"/>
        </w:rPr>
        <w:t>treetops</w:t>
      </w:r>
      <w:r w:rsidRPr="00DC19C5">
        <w:rPr>
          <w:rFonts w:eastAsia="Arial" w:cstheme="minorHAnsi"/>
          <w:sz w:val="24"/>
          <w:szCs w:val="24"/>
        </w:rPr>
        <w:t xml:space="preserve"> begin to sway – wind speeds are around 15 mph. On humid days, thunderstorms with wind gusts can “pop up” quickly – be alert for changing weather conditions and respond appropriately.</w:t>
      </w:r>
    </w:p>
    <w:p w14:paraId="458FAC2A" w14:textId="33CCB1E2" w:rsidR="00DC19C5" w:rsidRDefault="00DC19C5" w:rsidP="00DC19C5">
      <w:pPr>
        <w:spacing w:line="240" w:lineRule="auto"/>
        <w:contextualSpacing/>
        <w:jc w:val="both"/>
        <w:textAlignment w:val="baseline"/>
        <w:rPr>
          <w:rFonts w:eastAsia="Arial" w:cstheme="minorHAnsi"/>
          <w:sz w:val="24"/>
          <w:szCs w:val="24"/>
        </w:rPr>
      </w:pPr>
    </w:p>
    <w:p w14:paraId="3B1453AB" w14:textId="77777777" w:rsidR="00D94CE9" w:rsidRPr="00F42C06" w:rsidRDefault="00D94CE9" w:rsidP="00D94CE9">
      <w:pPr>
        <w:spacing w:line="240" w:lineRule="auto"/>
        <w:contextualSpacing/>
        <w:jc w:val="center"/>
        <w:textAlignment w:val="baseline"/>
        <w:rPr>
          <w:rFonts w:eastAsia="Arial" w:cstheme="minorHAnsi"/>
          <w:b/>
          <w:sz w:val="24"/>
          <w:szCs w:val="24"/>
        </w:rPr>
      </w:pPr>
      <w:r w:rsidRPr="00925D62">
        <w:rPr>
          <w:rFonts w:eastAsia="Arial" w:cstheme="minorHAnsi"/>
          <w:b/>
          <w:sz w:val="24"/>
          <w:szCs w:val="24"/>
        </w:rPr>
        <w:t>Please refer to U.S. Consumer Products Safety Commission bulletin on inflatable amusement rides. It can be accessed at:</w:t>
      </w:r>
    </w:p>
    <w:p w14:paraId="6744DD62" w14:textId="21304E3F" w:rsidR="009B10C0" w:rsidRDefault="009B10C0" w:rsidP="009B10C0">
      <w:pPr>
        <w:spacing w:line="240" w:lineRule="auto"/>
        <w:contextualSpacing/>
        <w:jc w:val="both"/>
        <w:textAlignment w:val="baseline"/>
        <w:rPr>
          <w:rFonts w:eastAsia="Arial" w:cstheme="minorHAnsi"/>
          <w:sz w:val="24"/>
          <w:szCs w:val="24"/>
        </w:rPr>
      </w:pPr>
      <w:ins w:id="0" w:author="Author">
        <w:r w:rsidRPr="00D067D8">
          <w:rPr>
            <w:rFonts w:eastAsia="Arial" w:cstheme="minorHAnsi"/>
            <w:sz w:val="24"/>
            <w:szCs w:val="24"/>
          </w:rPr>
          <w:t>https://www.cpsc.gov/Newsroom/News-Releases/2019/Dont-Get-Swept-Away-CPSC-Reminds-Consumers-to-Be-Grounded-in-Safety-When-Using-Bounce-Houses</w:t>
        </w:r>
      </w:ins>
    </w:p>
    <w:p w14:paraId="28C9F363" w14:textId="77777777" w:rsidR="00F14B8D" w:rsidRDefault="00F14B8D" w:rsidP="009B10C0">
      <w:pPr>
        <w:spacing w:line="240" w:lineRule="auto"/>
        <w:contextualSpacing/>
        <w:jc w:val="both"/>
        <w:textAlignment w:val="baseline"/>
        <w:rPr>
          <w:rFonts w:eastAsia="Arial" w:cstheme="minorHAnsi"/>
          <w:sz w:val="24"/>
          <w:szCs w:val="24"/>
        </w:rPr>
      </w:pPr>
    </w:p>
    <w:p w14:paraId="78F94656" w14:textId="499D31B9" w:rsidR="00B40F97" w:rsidRDefault="00B40F97" w:rsidP="00B40F97">
      <w:pPr>
        <w:spacing w:line="240" w:lineRule="auto"/>
        <w:contextualSpacing/>
        <w:jc w:val="both"/>
        <w:textAlignment w:val="baseline"/>
        <w:rPr>
          <w:rFonts w:eastAsia="Arial" w:cstheme="minorHAnsi"/>
          <w:sz w:val="24"/>
          <w:szCs w:val="24"/>
        </w:rPr>
      </w:pPr>
    </w:p>
    <w:p w14:paraId="096CEE81" w14:textId="77777777" w:rsidR="006173B0" w:rsidRPr="00820512" w:rsidRDefault="006173B0" w:rsidP="00DC19C5">
      <w:pPr>
        <w:spacing w:line="240" w:lineRule="auto"/>
        <w:contextualSpacing/>
        <w:jc w:val="both"/>
        <w:textAlignment w:val="baseline"/>
        <w:rPr>
          <w:sz w:val="24"/>
          <w:szCs w:val="24"/>
        </w:rPr>
      </w:pPr>
    </w:p>
    <w:p w14:paraId="009D6EAE" w14:textId="64E7142B" w:rsidR="006F453F" w:rsidRDefault="00642F3A" w:rsidP="00F14B8D">
      <w:pPr>
        <w:spacing w:after="0" w:line="240" w:lineRule="auto"/>
        <w:contextualSpacing/>
        <w:jc w:val="center"/>
        <w:rPr>
          <w:rFonts w:asciiTheme="majorHAnsi" w:hAnsiTheme="majorHAnsi" w:cstheme="majorHAnsi"/>
          <w:b/>
          <w:color w:val="338588"/>
          <w:sz w:val="40"/>
          <w:szCs w:val="40"/>
        </w:rPr>
      </w:pPr>
      <w:r w:rsidRPr="006F453F">
        <w:rPr>
          <w:rFonts w:asciiTheme="majorHAnsi" w:hAnsiTheme="majorHAnsi" w:cstheme="majorHAnsi"/>
          <w:b/>
          <w:color w:val="338588"/>
          <w:sz w:val="36"/>
          <w:szCs w:val="36"/>
        </w:rPr>
        <w:t>Other safety tips for NYMIR subscribers</w:t>
      </w:r>
      <w:r>
        <w:rPr>
          <w:rFonts w:asciiTheme="majorHAnsi" w:hAnsiTheme="majorHAnsi" w:cstheme="majorHAnsi"/>
          <w:b/>
          <w:color w:val="338588"/>
          <w:sz w:val="40"/>
          <w:szCs w:val="40"/>
        </w:rPr>
        <w:t>:</w:t>
      </w:r>
    </w:p>
    <w:p w14:paraId="77F10BED" w14:textId="77777777" w:rsidR="00795E0E" w:rsidRDefault="00795E0E" w:rsidP="00F14B8D">
      <w:pPr>
        <w:spacing w:after="0" w:line="240" w:lineRule="auto"/>
        <w:contextualSpacing/>
        <w:jc w:val="center"/>
        <w:rPr>
          <w:rFonts w:asciiTheme="majorHAnsi" w:hAnsiTheme="majorHAnsi" w:cstheme="majorHAnsi"/>
          <w:b/>
          <w:color w:val="338588"/>
          <w:sz w:val="40"/>
          <w:szCs w:val="40"/>
        </w:rPr>
      </w:pPr>
    </w:p>
    <w:p w14:paraId="4A674EF3" w14:textId="04C6C2C9" w:rsidR="00BB6CDD" w:rsidRPr="006F453F"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4"/>
          <w:sz w:val="24"/>
          <w:szCs w:val="24"/>
        </w:rPr>
      </w:pPr>
      <w:r w:rsidRPr="00BB6CDD">
        <w:rPr>
          <w:rFonts w:ascii="Calibri" w:eastAsia="Calibri" w:hAnsi="Calibri"/>
          <w:spacing w:val="-4"/>
          <w:sz w:val="24"/>
          <w:szCs w:val="24"/>
        </w:rPr>
        <w:t xml:space="preserve">Select a reputable and properly insured rental firm. The rental firm should provide a certificate of insurance in accordance with your Risk Transfer Program. We recommend liability limits </w:t>
      </w:r>
      <w:r w:rsidR="00B6204A">
        <w:rPr>
          <w:rFonts w:ascii="Calibri" w:eastAsia="Calibri" w:hAnsi="Calibri"/>
          <w:spacing w:val="-4"/>
          <w:sz w:val="24"/>
          <w:szCs w:val="24"/>
        </w:rPr>
        <w:t>at a minimum of</w:t>
      </w:r>
      <w:r w:rsidRPr="00BB6CDD">
        <w:rPr>
          <w:rFonts w:ascii="Calibri" w:eastAsia="Calibri" w:hAnsi="Calibri"/>
          <w:spacing w:val="-4"/>
          <w:sz w:val="24"/>
          <w:szCs w:val="24"/>
        </w:rPr>
        <w:t xml:space="preserve"> $1,000,000 each occurrence and $</w:t>
      </w:r>
      <w:r w:rsidR="00F14B8D" w:rsidRPr="00BB6CDD">
        <w:rPr>
          <w:rFonts w:ascii="Calibri" w:eastAsia="Calibri" w:hAnsi="Calibri"/>
          <w:spacing w:val="-4"/>
          <w:sz w:val="24"/>
          <w:szCs w:val="24"/>
        </w:rPr>
        <w:t>2,000,000 aggregate</w:t>
      </w:r>
      <w:r w:rsidRPr="00BB6CDD">
        <w:rPr>
          <w:rFonts w:ascii="Calibri" w:eastAsia="Calibri" w:hAnsi="Calibri"/>
          <w:spacing w:val="-4"/>
          <w:sz w:val="24"/>
          <w:szCs w:val="24"/>
        </w:rPr>
        <w:t xml:space="preserve">. Your municipality must be an additional insured. </w:t>
      </w:r>
      <w:r w:rsidRPr="00BB6CDD">
        <w:rPr>
          <w:rFonts w:ascii="Calibri" w:eastAsia="Calibri" w:hAnsi="Calibri"/>
          <w:b/>
          <w:spacing w:val="-4"/>
          <w:sz w:val="24"/>
          <w:szCs w:val="24"/>
        </w:rPr>
        <w:t>DO NOT SIGN A CONTRACT PRESENTED BY THE RENTAL COMPANY WITHOUT FIRST CONSULTING WITH YOUR ATTORNEY.</w:t>
      </w:r>
    </w:p>
    <w:p w14:paraId="784CA6B4" w14:textId="6E417A04" w:rsidR="00BB6CDD"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5"/>
          <w:sz w:val="24"/>
          <w:szCs w:val="24"/>
        </w:rPr>
      </w:pPr>
      <w:r w:rsidRPr="00BB6CDD">
        <w:rPr>
          <w:rFonts w:ascii="Calibri" w:eastAsia="Calibri" w:hAnsi="Calibri"/>
          <w:spacing w:val="-5"/>
          <w:sz w:val="24"/>
          <w:szCs w:val="24"/>
        </w:rPr>
        <w:t>The rental firm should review safe operating rules with someone during delivery and set up. They will gener</w:t>
      </w:r>
      <w:r w:rsidRPr="00BB6CDD">
        <w:rPr>
          <w:rFonts w:ascii="Calibri" w:eastAsia="Calibri" w:hAnsi="Calibri"/>
          <w:spacing w:val="-5"/>
          <w:sz w:val="24"/>
          <w:szCs w:val="24"/>
        </w:rPr>
        <w:softHyphen/>
        <w:t xml:space="preserve">ally require someone to sign off on the receipt of these rules. If something is not clear – </w:t>
      </w:r>
      <w:r w:rsidRPr="00BB6CDD">
        <w:rPr>
          <w:rFonts w:ascii="Calibri" w:eastAsia="Calibri" w:hAnsi="Calibri"/>
          <w:b/>
          <w:spacing w:val="-5"/>
          <w:sz w:val="24"/>
          <w:szCs w:val="24"/>
        </w:rPr>
        <w:t xml:space="preserve">ASK QUESTIONS! </w:t>
      </w:r>
      <w:r w:rsidRPr="00BB6CDD">
        <w:rPr>
          <w:rFonts w:ascii="Calibri" w:eastAsia="Calibri" w:hAnsi="Calibri"/>
          <w:spacing w:val="-5"/>
          <w:sz w:val="24"/>
          <w:szCs w:val="24"/>
        </w:rPr>
        <w:t>The rental firm will communicate a maximum number of individuals who can use the device at one time. Also ask about emergency procedures.</w:t>
      </w:r>
    </w:p>
    <w:p w14:paraId="2FA42CD8" w14:textId="5BB67DD0" w:rsidR="00BB6CDD" w:rsidRPr="006F453F"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4"/>
          <w:sz w:val="24"/>
          <w:szCs w:val="24"/>
        </w:rPr>
      </w:pPr>
      <w:r w:rsidRPr="00BB6CDD">
        <w:rPr>
          <w:rFonts w:ascii="Calibri" w:eastAsia="Calibri" w:hAnsi="Calibri"/>
          <w:spacing w:val="-4"/>
          <w:sz w:val="24"/>
          <w:szCs w:val="24"/>
        </w:rPr>
        <w:t xml:space="preserve">Safety rules typically include prohibitions against food, drinks, </w:t>
      </w:r>
      <w:r w:rsidR="00F14B8D" w:rsidRPr="00BB6CDD">
        <w:rPr>
          <w:rFonts w:ascii="Calibri" w:eastAsia="Calibri" w:hAnsi="Calibri"/>
          <w:spacing w:val="-4"/>
          <w:sz w:val="24"/>
          <w:szCs w:val="24"/>
        </w:rPr>
        <w:t>gum,</w:t>
      </w:r>
      <w:r w:rsidRPr="00BB6CDD">
        <w:rPr>
          <w:rFonts w:ascii="Calibri" w:eastAsia="Calibri" w:hAnsi="Calibri"/>
          <w:spacing w:val="-4"/>
          <w:sz w:val="24"/>
          <w:szCs w:val="24"/>
        </w:rPr>
        <w:t xml:space="preserve"> and pets on the equipment, climbing on the sides of the equipment, diving and summersaults. Removal of eyeglasses, hairclips, </w:t>
      </w:r>
      <w:r w:rsidR="00EB2210" w:rsidRPr="00BB6CDD">
        <w:rPr>
          <w:rFonts w:ascii="Calibri" w:eastAsia="Calibri" w:hAnsi="Calibri"/>
          <w:spacing w:val="-4"/>
          <w:sz w:val="24"/>
          <w:szCs w:val="24"/>
        </w:rPr>
        <w:t>jewelry,</w:t>
      </w:r>
      <w:r w:rsidRPr="00BB6CDD">
        <w:rPr>
          <w:rFonts w:ascii="Calibri" w:eastAsia="Calibri" w:hAnsi="Calibri"/>
          <w:spacing w:val="-4"/>
          <w:sz w:val="24"/>
          <w:szCs w:val="24"/>
        </w:rPr>
        <w:t xml:space="preserve"> and other sharp objects is required. </w:t>
      </w:r>
      <w:r w:rsidRPr="00BB6CDD">
        <w:rPr>
          <w:rFonts w:ascii="Calibri" w:eastAsia="Calibri" w:hAnsi="Calibri"/>
          <w:b/>
          <w:spacing w:val="-4"/>
          <w:sz w:val="24"/>
          <w:szCs w:val="24"/>
        </w:rPr>
        <w:t>DO NOT ALLOW A DEVICE TO BE OVERCROWDED!</w:t>
      </w:r>
    </w:p>
    <w:p w14:paraId="48593236" w14:textId="3ABE023D" w:rsidR="00BB6CDD"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4"/>
          <w:sz w:val="24"/>
          <w:szCs w:val="24"/>
        </w:rPr>
      </w:pPr>
      <w:r w:rsidRPr="00BB6CDD">
        <w:rPr>
          <w:rFonts w:ascii="Calibri" w:eastAsia="Calibri" w:hAnsi="Calibri"/>
          <w:spacing w:val="-4"/>
          <w:sz w:val="24"/>
          <w:szCs w:val="24"/>
        </w:rPr>
        <w:t>The rental firm supplying the inflatable must do the set up. They must secure the inflatable according to the manufacturer’s recommendations for the individual equipment. Inspect the inflatable and tie downs be</w:t>
      </w:r>
      <w:r w:rsidRPr="00BB6CDD">
        <w:rPr>
          <w:rFonts w:ascii="Calibri" w:eastAsia="Calibri" w:hAnsi="Calibri"/>
          <w:spacing w:val="-4"/>
          <w:sz w:val="24"/>
          <w:szCs w:val="24"/>
        </w:rPr>
        <w:softHyphen/>
        <w:t>fore and several times during use. If the inflatable tie downs become loose, the rental firm must be contact</w:t>
      </w:r>
      <w:r w:rsidRPr="00BB6CDD">
        <w:rPr>
          <w:rFonts w:ascii="Calibri" w:eastAsia="Calibri" w:hAnsi="Calibri"/>
          <w:spacing w:val="-4"/>
          <w:sz w:val="24"/>
          <w:szCs w:val="24"/>
        </w:rPr>
        <w:softHyphen/>
        <w:t>ed immediately and use discontinued.</w:t>
      </w:r>
    </w:p>
    <w:p w14:paraId="20E80FFF" w14:textId="109FB2CB" w:rsidR="00BB6CDD" w:rsidRDefault="00BB6CDD" w:rsidP="00EB2210">
      <w:pPr>
        <w:numPr>
          <w:ilvl w:val="0"/>
          <w:numId w:val="11"/>
        </w:numPr>
        <w:spacing w:after="0" w:line="240" w:lineRule="auto"/>
        <w:ind w:left="432" w:hanging="432"/>
        <w:contextualSpacing/>
        <w:jc w:val="both"/>
        <w:textAlignment w:val="baseline"/>
        <w:rPr>
          <w:rFonts w:ascii="Calibri" w:eastAsia="Calibri" w:hAnsi="Calibri"/>
          <w:sz w:val="24"/>
          <w:szCs w:val="24"/>
        </w:rPr>
      </w:pPr>
      <w:r w:rsidRPr="00BB6CDD">
        <w:rPr>
          <w:rFonts w:ascii="Calibri" w:eastAsia="Calibri" w:hAnsi="Calibri"/>
          <w:sz w:val="24"/>
          <w:szCs w:val="24"/>
        </w:rPr>
        <w:t>Be consistent in terms of age and size for groups enter</w:t>
      </w:r>
      <w:r w:rsidRPr="00BB6CDD">
        <w:rPr>
          <w:rFonts w:ascii="Calibri" w:eastAsia="Calibri" w:hAnsi="Calibri"/>
          <w:sz w:val="24"/>
          <w:szCs w:val="24"/>
        </w:rPr>
        <w:softHyphen/>
        <w:t>ing Bounce House. This helps to minimize miss-matches and reduce the potential for injury.</w:t>
      </w:r>
    </w:p>
    <w:p w14:paraId="01BA5CF7" w14:textId="366C0F62" w:rsidR="00BB6CDD"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4"/>
          <w:sz w:val="24"/>
          <w:szCs w:val="24"/>
        </w:rPr>
      </w:pPr>
      <w:r w:rsidRPr="00BB6CDD">
        <w:rPr>
          <w:rFonts w:ascii="Calibri" w:eastAsia="Calibri" w:hAnsi="Calibri"/>
          <w:spacing w:val="-4"/>
          <w:sz w:val="24"/>
          <w:szCs w:val="24"/>
        </w:rPr>
        <w:t xml:space="preserve">There must be at least one person </w:t>
      </w:r>
      <w:r w:rsidR="00EB2210" w:rsidRPr="00BB6CDD">
        <w:rPr>
          <w:rFonts w:ascii="Calibri" w:eastAsia="Calibri" w:hAnsi="Calibri"/>
          <w:spacing w:val="-4"/>
          <w:sz w:val="24"/>
          <w:szCs w:val="24"/>
        </w:rPr>
        <w:t>always supervising children in inflatables</w:t>
      </w:r>
      <w:r w:rsidRPr="00BB6CDD">
        <w:rPr>
          <w:rFonts w:ascii="Calibri" w:eastAsia="Calibri" w:hAnsi="Calibri"/>
          <w:spacing w:val="-4"/>
          <w:sz w:val="24"/>
          <w:szCs w:val="24"/>
        </w:rPr>
        <w:t>. Children must follow rules or be removed from the device.</w:t>
      </w:r>
    </w:p>
    <w:p w14:paraId="658D3377" w14:textId="0139DB72" w:rsidR="00BB6CDD" w:rsidRDefault="00BB6CDD" w:rsidP="00EB2210">
      <w:pPr>
        <w:numPr>
          <w:ilvl w:val="0"/>
          <w:numId w:val="11"/>
        </w:numPr>
        <w:spacing w:after="0" w:line="240" w:lineRule="auto"/>
        <w:ind w:left="432" w:hanging="432"/>
        <w:contextualSpacing/>
        <w:jc w:val="both"/>
        <w:textAlignment w:val="baseline"/>
        <w:rPr>
          <w:rFonts w:ascii="Calibri" w:eastAsia="Calibri" w:hAnsi="Calibri"/>
          <w:sz w:val="24"/>
          <w:szCs w:val="24"/>
        </w:rPr>
      </w:pPr>
      <w:r w:rsidRPr="00BB6CDD">
        <w:rPr>
          <w:rFonts w:ascii="Calibri" w:eastAsia="Calibri" w:hAnsi="Calibri"/>
          <w:sz w:val="24"/>
          <w:szCs w:val="24"/>
        </w:rPr>
        <w:t xml:space="preserve">When inflated, watch for sagging, </w:t>
      </w:r>
      <w:r w:rsidR="0024135C" w:rsidRPr="00BB6CDD">
        <w:rPr>
          <w:rFonts w:ascii="Calibri" w:eastAsia="Calibri" w:hAnsi="Calibri"/>
          <w:sz w:val="24"/>
          <w:szCs w:val="24"/>
        </w:rPr>
        <w:t>rips,</w:t>
      </w:r>
      <w:r w:rsidRPr="00BB6CDD">
        <w:rPr>
          <w:rFonts w:ascii="Calibri" w:eastAsia="Calibri" w:hAnsi="Calibri"/>
          <w:sz w:val="24"/>
          <w:szCs w:val="24"/>
        </w:rPr>
        <w:t xml:space="preserve"> or holes in the material</w:t>
      </w:r>
      <w:r w:rsidR="006F453F">
        <w:rPr>
          <w:rFonts w:ascii="Calibri" w:eastAsia="Calibri" w:hAnsi="Calibri"/>
          <w:sz w:val="24"/>
          <w:szCs w:val="24"/>
        </w:rPr>
        <w:t>.</w:t>
      </w:r>
    </w:p>
    <w:p w14:paraId="74FC3DDD" w14:textId="72B87AA6" w:rsidR="00BB6CDD" w:rsidRDefault="00BB6CDD" w:rsidP="00EB2210">
      <w:pPr>
        <w:numPr>
          <w:ilvl w:val="0"/>
          <w:numId w:val="11"/>
        </w:numPr>
        <w:spacing w:after="0" w:line="240" w:lineRule="auto"/>
        <w:ind w:left="432" w:hanging="432"/>
        <w:contextualSpacing/>
        <w:jc w:val="both"/>
        <w:textAlignment w:val="baseline"/>
        <w:rPr>
          <w:rFonts w:ascii="Calibri" w:eastAsia="Calibri" w:hAnsi="Calibri"/>
          <w:sz w:val="24"/>
          <w:szCs w:val="24"/>
        </w:rPr>
      </w:pPr>
      <w:r w:rsidRPr="00BB6CDD">
        <w:rPr>
          <w:rFonts w:ascii="Calibri" w:eastAsia="Calibri" w:hAnsi="Calibri"/>
          <w:sz w:val="24"/>
          <w:szCs w:val="24"/>
        </w:rPr>
        <w:t>Ground Fault Circuit Interrupters must be used with outdoor extension cords. Try to locate electrical cords away from walkways to reduce the potential for a trip and fall.</w:t>
      </w:r>
    </w:p>
    <w:p w14:paraId="19A3E5E5" w14:textId="4408D640" w:rsidR="006F453F" w:rsidRPr="006F453F"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7"/>
          <w:sz w:val="24"/>
          <w:szCs w:val="24"/>
        </w:rPr>
      </w:pPr>
      <w:r w:rsidRPr="00BB6CDD">
        <w:rPr>
          <w:rFonts w:ascii="Calibri" w:eastAsia="Calibri" w:hAnsi="Calibri"/>
          <w:spacing w:val="-7"/>
          <w:sz w:val="24"/>
          <w:szCs w:val="24"/>
        </w:rPr>
        <w:t>Isolate generators.</w:t>
      </w:r>
    </w:p>
    <w:p w14:paraId="76C20E08" w14:textId="1AC48EBA" w:rsidR="006F453F" w:rsidRPr="006F453F" w:rsidRDefault="00BB6CDD" w:rsidP="00EB2210">
      <w:pPr>
        <w:numPr>
          <w:ilvl w:val="0"/>
          <w:numId w:val="11"/>
        </w:numPr>
        <w:spacing w:after="0" w:line="240" w:lineRule="auto"/>
        <w:ind w:left="432" w:hanging="432"/>
        <w:contextualSpacing/>
        <w:jc w:val="both"/>
        <w:textAlignment w:val="baseline"/>
        <w:rPr>
          <w:rFonts w:ascii="Calibri" w:eastAsia="Calibri" w:hAnsi="Calibri"/>
          <w:sz w:val="24"/>
          <w:szCs w:val="24"/>
        </w:rPr>
      </w:pPr>
      <w:r w:rsidRPr="00BB6CDD">
        <w:rPr>
          <w:rFonts w:ascii="Calibri" w:eastAsia="Calibri" w:hAnsi="Calibri"/>
          <w:sz w:val="24"/>
          <w:szCs w:val="24"/>
        </w:rPr>
        <w:t xml:space="preserve">Have fire extinguishers available if pump is gas </w:t>
      </w:r>
      <w:r w:rsidR="00EB2210" w:rsidRPr="00BB6CDD">
        <w:rPr>
          <w:rFonts w:ascii="Calibri" w:eastAsia="Calibri" w:hAnsi="Calibri"/>
          <w:sz w:val="24"/>
          <w:szCs w:val="24"/>
        </w:rPr>
        <w:t>pow</w:t>
      </w:r>
      <w:r w:rsidR="00EB2210" w:rsidRPr="00BB6CDD">
        <w:rPr>
          <w:rFonts w:ascii="Calibri" w:eastAsia="Calibri" w:hAnsi="Calibri"/>
          <w:sz w:val="24"/>
          <w:szCs w:val="24"/>
        </w:rPr>
        <w:softHyphen/>
        <w:t>ered.</w:t>
      </w:r>
    </w:p>
    <w:p w14:paraId="670DBC36" w14:textId="6358999A" w:rsidR="006F453F" w:rsidRPr="006F453F"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5"/>
          <w:sz w:val="24"/>
          <w:szCs w:val="24"/>
        </w:rPr>
      </w:pPr>
      <w:r w:rsidRPr="00BB6CDD">
        <w:rPr>
          <w:rFonts w:ascii="Calibri" w:eastAsia="Calibri" w:hAnsi="Calibri"/>
          <w:spacing w:val="-5"/>
          <w:sz w:val="24"/>
          <w:szCs w:val="24"/>
        </w:rPr>
        <w:t xml:space="preserve">Set up away from overhead wires, </w:t>
      </w:r>
      <w:r w:rsidR="00EB2210" w:rsidRPr="00BB6CDD">
        <w:rPr>
          <w:rFonts w:ascii="Calibri" w:eastAsia="Calibri" w:hAnsi="Calibri"/>
          <w:spacing w:val="-5"/>
          <w:sz w:val="24"/>
          <w:szCs w:val="24"/>
        </w:rPr>
        <w:t>traffic,</w:t>
      </w:r>
      <w:r w:rsidRPr="00BB6CDD">
        <w:rPr>
          <w:rFonts w:ascii="Calibri" w:eastAsia="Calibri" w:hAnsi="Calibri"/>
          <w:spacing w:val="-5"/>
          <w:sz w:val="24"/>
          <w:szCs w:val="24"/>
        </w:rPr>
        <w:t xml:space="preserve"> and </w:t>
      </w:r>
      <w:r w:rsidR="00EB2210" w:rsidRPr="00BB6CDD">
        <w:rPr>
          <w:rFonts w:ascii="Calibri" w:eastAsia="Calibri" w:hAnsi="Calibri"/>
          <w:spacing w:val="-5"/>
          <w:sz w:val="24"/>
          <w:szCs w:val="24"/>
        </w:rPr>
        <w:t>fences.</w:t>
      </w:r>
    </w:p>
    <w:p w14:paraId="5152E124" w14:textId="676D55CB" w:rsidR="00642F3A" w:rsidRDefault="00BB6CDD" w:rsidP="00EB2210">
      <w:pPr>
        <w:numPr>
          <w:ilvl w:val="0"/>
          <w:numId w:val="11"/>
        </w:numPr>
        <w:spacing w:after="0" w:line="240" w:lineRule="auto"/>
        <w:ind w:left="432" w:hanging="432"/>
        <w:contextualSpacing/>
        <w:jc w:val="both"/>
        <w:textAlignment w:val="baseline"/>
        <w:rPr>
          <w:rFonts w:ascii="Calibri" w:eastAsia="Calibri" w:hAnsi="Calibri"/>
          <w:spacing w:val="-5"/>
          <w:sz w:val="24"/>
          <w:szCs w:val="24"/>
        </w:rPr>
      </w:pPr>
      <w:r w:rsidRPr="006F453F">
        <w:rPr>
          <w:rFonts w:ascii="Calibri" w:eastAsia="Calibri" w:hAnsi="Calibri"/>
          <w:spacing w:val="-5"/>
          <w:sz w:val="24"/>
          <w:szCs w:val="24"/>
        </w:rPr>
        <w:t>Have radios or cell phones available to summon</w:t>
      </w:r>
      <w:r w:rsidR="006F453F">
        <w:rPr>
          <w:rFonts w:ascii="Calibri" w:eastAsia="Calibri" w:hAnsi="Calibri"/>
          <w:spacing w:val="-5"/>
          <w:sz w:val="24"/>
          <w:szCs w:val="24"/>
        </w:rPr>
        <w:t xml:space="preserve"> assistance should an emergency occur.</w:t>
      </w:r>
    </w:p>
    <w:p w14:paraId="1A7F8B39" w14:textId="77777777" w:rsidR="00795E0E" w:rsidRDefault="00795E0E" w:rsidP="00795E0E">
      <w:pPr>
        <w:tabs>
          <w:tab w:val="left" w:pos="432"/>
        </w:tabs>
        <w:spacing w:after="0" w:line="240" w:lineRule="auto"/>
        <w:contextualSpacing/>
        <w:jc w:val="both"/>
        <w:textAlignment w:val="baseline"/>
        <w:rPr>
          <w:rFonts w:ascii="Calibri" w:eastAsia="Calibri" w:hAnsi="Calibri"/>
          <w:spacing w:val="-5"/>
          <w:sz w:val="24"/>
          <w:szCs w:val="24"/>
        </w:rPr>
      </w:pPr>
    </w:p>
    <w:p w14:paraId="2B5CE8E8" w14:textId="2629488C" w:rsidR="00795E0E" w:rsidRDefault="00795E0E" w:rsidP="00795E0E">
      <w:pPr>
        <w:tabs>
          <w:tab w:val="left" w:pos="432"/>
        </w:tabs>
        <w:spacing w:after="0" w:line="240" w:lineRule="auto"/>
        <w:contextualSpacing/>
        <w:jc w:val="both"/>
        <w:textAlignment w:val="baseline"/>
        <w:rPr>
          <w:rFonts w:ascii="Calibri" w:eastAsia="Calibri" w:hAnsi="Calibri"/>
          <w:spacing w:val="-5"/>
          <w:sz w:val="24"/>
          <w:szCs w:val="24"/>
        </w:rPr>
      </w:pPr>
    </w:p>
    <w:p w14:paraId="377CECBE" w14:textId="53925082" w:rsidR="00795E0E" w:rsidRDefault="00396DCC" w:rsidP="00795E0E">
      <w:pPr>
        <w:tabs>
          <w:tab w:val="left" w:pos="432"/>
        </w:tabs>
        <w:spacing w:after="0" w:line="240" w:lineRule="auto"/>
        <w:contextualSpacing/>
        <w:jc w:val="both"/>
        <w:textAlignment w:val="baseline"/>
        <w:rPr>
          <w:rFonts w:ascii="Calibri" w:eastAsia="Calibri" w:hAnsi="Calibri"/>
          <w:spacing w:val="-5"/>
          <w:sz w:val="24"/>
          <w:szCs w:val="24"/>
        </w:rPr>
      </w:pPr>
      <w:r>
        <w:rPr>
          <w:noProof/>
        </w:rPr>
        <mc:AlternateContent>
          <mc:Choice Requires="wps">
            <w:drawing>
              <wp:anchor distT="0" distB="0" distL="114300" distR="114300" simplePos="0" relativeHeight="251658240" behindDoc="0" locked="0" layoutInCell="1" allowOverlap="1" wp14:anchorId="2ECADB5C" wp14:editId="6816E8F0">
                <wp:simplePos x="0" y="0"/>
                <wp:positionH relativeFrom="column">
                  <wp:posOffset>-981075</wp:posOffset>
                </wp:positionH>
                <wp:positionV relativeFrom="paragraph">
                  <wp:posOffset>191135</wp:posOffset>
                </wp:positionV>
                <wp:extent cx="5353050" cy="1250724"/>
                <wp:effectExtent l="0" t="0" r="19050" b="26035"/>
                <wp:wrapNone/>
                <wp:docPr id="13" name="Rectangle 13"/>
                <wp:cNvGraphicFramePr/>
                <a:graphic xmlns:a="http://schemas.openxmlformats.org/drawingml/2006/main">
                  <a:graphicData uri="http://schemas.microsoft.com/office/word/2010/wordprocessingShape">
                    <wps:wsp>
                      <wps:cNvSpPr/>
                      <wps:spPr>
                        <a:xfrm>
                          <a:off x="0" y="0"/>
                          <a:ext cx="5353050" cy="1250724"/>
                        </a:xfrm>
                        <a:prstGeom prst="rect">
                          <a:avLst/>
                        </a:prstGeom>
                        <a:solidFill>
                          <a:srgbClr val="338588"/>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B344A" w14:textId="77777777" w:rsidR="00396DCC" w:rsidRDefault="0024135C" w:rsidP="0024135C">
                            <w:pPr>
                              <w:spacing w:after="0"/>
                              <w:jc w:val="center"/>
                              <w:rPr>
                                <w:b/>
                                <w:bCs/>
                                <w:color w:val="FFFFFF" w:themeColor="background1"/>
                                <w:sz w:val="32"/>
                                <w:szCs w:val="32"/>
                              </w:rPr>
                            </w:pPr>
                            <w:r w:rsidRPr="00396DCC">
                              <w:rPr>
                                <w:b/>
                                <w:bCs/>
                                <w:color w:val="FFFFFF" w:themeColor="background1"/>
                                <w:sz w:val="32"/>
                                <w:szCs w:val="32"/>
                              </w:rPr>
                              <w:t>NYMIR</w:t>
                            </w:r>
                            <w:r w:rsidR="00396DCC">
                              <w:rPr>
                                <w:b/>
                                <w:bCs/>
                                <w:color w:val="FFFFFF" w:themeColor="background1"/>
                                <w:sz w:val="32"/>
                                <w:szCs w:val="32"/>
                              </w:rPr>
                              <w:t xml:space="preserve"> </w:t>
                            </w:r>
                          </w:p>
                          <w:p w14:paraId="03774122" w14:textId="59E7C9F2" w:rsidR="00F941DF" w:rsidRDefault="00396DCC" w:rsidP="0024135C">
                            <w:pPr>
                              <w:spacing w:after="0"/>
                              <w:jc w:val="center"/>
                              <w:rPr>
                                <w:b/>
                                <w:bCs/>
                                <w:color w:val="FFFFFF" w:themeColor="background1"/>
                                <w:sz w:val="32"/>
                                <w:szCs w:val="32"/>
                              </w:rPr>
                            </w:pPr>
                            <w:r>
                              <w:rPr>
                                <w:b/>
                                <w:bCs/>
                                <w:color w:val="FFFFFF" w:themeColor="background1"/>
                                <w:sz w:val="32"/>
                                <w:szCs w:val="32"/>
                              </w:rPr>
                              <w:t>www.nymir.org</w:t>
                            </w:r>
                          </w:p>
                          <w:p w14:paraId="2D1B3D9F" w14:textId="6DFC4DFA" w:rsidR="0024135C" w:rsidRPr="00396DCC" w:rsidRDefault="00396DCC" w:rsidP="0024135C">
                            <w:pPr>
                              <w:spacing w:after="0"/>
                              <w:jc w:val="center"/>
                              <w:rPr>
                                <w:b/>
                                <w:bCs/>
                                <w:color w:val="FFFFFF" w:themeColor="background1"/>
                                <w:sz w:val="28"/>
                                <w:szCs w:val="28"/>
                              </w:rPr>
                            </w:pPr>
                            <w:r>
                              <w:rPr>
                                <w:b/>
                                <w:bCs/>
                                <w:color w:val="FFFFFF" w:themeColor="background1"/>
                                <w:sz w:val="32"/>
                                <w:szCs w:val="32"/>
                              </w:rPr>
                              <w:t xml:space="preserve"> </w:t>
                            </w:r>
                            <w:r w:rsidR="0024135C" w:rsidRPr="00396DCC">
                              <w:rPr>
                                <w:b/>
                                <w:bCs/>
                                <w:color w:val="FFFFFF" w:themeColor="background1"/>
                                <w:sz w:val="28"/>
                                <w:szCs w:val="28"/>
                              </w:rPr>
                              <w:t>Karen Buckley, V.P Marketing</w:t>
                            </w:r>
                          </w:p>
                          <w:p w14:paraId="198B2885" w14:textId="7597C184" w:rsidR="0024135C" w:rsidRPr="00396DCC" w:rsidRDefault="0024135C" w:rsidP="00396DCC">
                            <w:pPr>
                              <w:spacing w:after="0"/>
                              <w:jc w:val="center"/>
                              <w:rPr>
                                <w:sz w:val="28"/>
                                <w:szCs w:val="28"/>
                              </w:rPr>
                            </w:pPr>
                            <w:r w:rsidRPr="00396DCC">
                              <w:rPr>
                                <w:b/>
                                <w:bCs/>
                                <w:color w:val="FFFFFF" w:themeColor="background1"/>
                                <w:sz w:val="28"/>
                                <w:szCs w:val="28"/>
                              </w:rPr>
                              <w:t>David Bloodgood, V.P. 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ADB5C" id="Rectangle 13" o:spid="_x0000_s1026" style="position:absolute;left:0;text-align:left;margin-left:-77.25pt;margin-top:15.05pt;width:421.5pt;height: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" fillcolor="#338588" strokecolor="#c00000" strokeweight="2pt">
                <v:textbox>
                  <w:txbxContent>
                    <w:p w14:paraId="2C3B344A" w14:textId="77777777" w:rsidR="00396DCC" w:rsidRDefault="0024135C" w:rsidP="0024135C">
                      <w:pPr>
                        <w:spacing w:after="0"/>
                        <w:jc w:val="center"/>
                        <w:rPr>
                          <w:b/>
                          <w:bCs/>
                          <w:color w:val="FFFFFF" w:themeColor="background1"/>
                          <w:sz w:val="32"/>
                          <w:szCs w:val="32"/>
                        </w:rPr>
                      </w:pPr>
                      <w:r w:rsidRPr="00396DCC">
                        <w:rPr>
                          <w:b/>
                          <w:bCs/>
                          <w:color w:val="FFFFFF" w:themeColor="background1"/>
                          <w:sz w:val="32"/>
                          <w:szCs w:val="32"/>
                        </w:rPr>
                        <w:t>NYMIR</w:t>
                      </w:r>
                      <w:r w:rsidR="00396DCC">
                        <w:rPr>
                          <w:b/>
                          <w:bCs/>
                          <w:color w:val="FFFFFF" w:themeColor="background1"/>
                          <w:sz w:val="32"/>
                          <w:szCs w:val="32"/>
                        </w:rPr>
                        <w:t xml:space="preserve"> </w:t>
                      </w:r>
                    </w:p>
                    <w:p w14:paraId="03774122" w14:textId="59E7C9F2" w:rsidR="00F941DF" w:rsidRDefault="00396DCC" w:rsidP="0024135C">
                      <w:pPr>
                        <w:spacing w:after="0"/>
                        <w:jc w:val="center"/>
                        <w:rPr>
                          <w:b/>
                          <w:bCs/>
                          <w:color w:val="FFFFFF" w:themeColor="background1"/>
                          <w:sz w:val="32"/>
                          <w:szCs w:val="32"/>
                        </w:rPr>
                      </w:pPr>
                      <w:r>
                        <w:rPr>
                          <w:b/>
                          <w:bCs/>
                          <w:color w:val="FFFFFF" w:themeColor="background1"/>
                          <w:sz w:val="32"/>
                          <w:szCs w:val="32"/>
                        </w:rPr>
                        <w:t>www.nymir.org</w:t>
                      </w:r>
                    </w:p>
                    <w:p w14:paraId="2D1B3D9F" w14:textId="6DFC4DFA" w:rsidR="0024135C" w:rsidRPr="00396DCC" w:rsidRDefault="00396DCC" w:rsidP="0024135C">
                      <w:pPr>
                        <w:spacing w:after="0"/>
                        <w:jc w:val="center"/>
                        <w:rPr>
                          <w:b/>
                          <w:bCs/>
                          <w:color w:val="FFFFFF" w:themeColor="background1"/>
                          <w:sz w:val="28"/>
                          <w:szCs w:val="28"/>
                        </w:rPr>
                      </w:pPr>
                      <w:r>
                        <w:rPr>
                          <w:b/>
                          <w:bCs/>
                          <w:color w:val="FFFFFF" w:themeColor="background1"/>
                          <w:sz w:val="32"/>
                          <w:szCs w:val="32"/>
                        </w:rPr>
                        <w:t xml:space="preserve"> </w:t>
                      </w:r>
                      <w:r w:rsidR="0024135C" w:rsidRPr="00396DCC">
                        <w:rPr>
                          <w:b/>
                          <w:bCs/>
                          <w:color w:val="FFFFFF" w:themeColor="background1"/>
                          <w:sz w:val="28"/>
                          <w:szCs w:val="28"/>
                        </w:rPr>
                        <w:t>Karen Buckley, V.P Marketing</w:t>
                      </w:r>
                    </w:p>
                    <w:p w14:paraId="198B2885" w14:textId="7597C184" w:rsidR="0024135C" w:rsidRPr="00396DCC" w:rsidRDefault="0024135C" w:rsidP="00396DCC">
                      <w:pPr>
                        <w:spacing w:after="0"/>
                        <w:jc w:val="center"/>
                        <w:rPr>
                          <w:sz w:val="28"/>
                          <w:szCs w:val="28"/>
                        </w:rPr>
                      </w:pPr>
                      <w:r w:rsidRPr="00396DCC">
                        <w:rPr>
                          <w:b/>
                          <w:bCs/>
                          <w:color w:val="FFFFFF" w:themeColor="background1"/>
                          <w:sz w:val="28"/>
                          <w:szCs w:val="28"/>
                        </w:rPr>
                        <w:t>David Bloodgood, V.P. Risk Management</w:t>
                      </w:r>
                    </w:p>
                  </w:txbxContent>
                </v:textbox>
              </v:rect>
            </w:pict>
          </mc:Fallback>
        </mc:AlternateContent>
      </w:r>
    </w:p>
    <w:bookmarkStart w:id="1" w:name="_Hlk170126224"/>
    <w:p w14:paraId="135064BF" w14:textId="5F72D640" w:rsidR="00795E0E" w:rsidRPr="00F14B8D" w:rsidRDefault="00396DCC" w:rsidP="00795E0E">
      <w:pPr>
        <w:pStyle w:val="ListParagraph"/>
        <w:spacing w:line="240" w:lineRule="auto"/>
        <w:ind w:left="2880" w:firstLine="720"/>
        <w:rPr>
          <w:b/>
          <w:color w:val="FFFFFF" w:themeColor="background1"/>
          <w:sz w:val="24"/>
          <w:szCs w:val="24"/>
          <w:u w:val="single"/>
        </w:rPr>
      </w:pPr>
      <w:r>
        <w:fldChar w:fldCharType="begin"/>
      </w:r>
      <w:r>
        <w:instrText>HYPERLINK "http://www.nymir.org"</w:instrText>
      </w:r>
      <w:r>
        <w:fldChar w:fldCharType="separate"/>
      </w:r>
      <w:r w:rsidR="00795E0E" w:rsidRPr="00F14B8D">
        <w:rPr>
          <w:rStyle w:val="Hyperlink"/>
          <w:b/>
          <w:color w:val="FFFFFF" w:themeColor="background1"/>
          <w:sz w:val="24"/>
          <w:szCs w:val="24"/>
        </w:rPr>
        <w:t>www.nymir.org</w:t>
      </w:r>
      <w:r>
        <w:rPr>
          <w:rStyle w:val="Hyperlink"/>
          <w:b/>
          <w:color w:val="FFFFFF" w:themeColor="background1"/>
          <w:sz w:val="24"/>
          <w:szCs w:val="24"/>
        </w:rPr>
        <w:fldChar w:fldCharType="end"/>
      </w:r>
    </w:p>
    <w:p w14:paraId="76265A27" w14:textId="37254F6D" w:rsidR="00F14B8D" w:rsidRPr="00795E0E" w:rsidRDefault="00F14B8D" w:rsidP="00795E0E">
      <w:pPr>
        <w:spacing w:after="0"/>
        <w:ind w:left="720"/>
        <w:rPr>
          <w:b/>
        </w:rPr>
      </w:pPr>
      <w:r w:rsidRPr="00795E0E">
        <w:rPr>
          <w:b/>
        </w:rPr>
        <w:t xml:space="preserve">                                     </w:t>
      </w:r>
      <w:bookmarkEnd w:id="1"/>
    </w:p>
    <w:sectPr w:rsidR="00F14B8D" w:rsidRPr="00795E0E" w:rsidSect="00883CAD">
      <w:head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B780" w14:textId="77777777" w:rsidR="00AC1260" w:rsidRDefault="00AC1260">
      <w:pPr>
        <w:spacing w:after="0" w:line="240" w:lineRule="auto"/>
      </w:pPr>
      <w:r>
        <w:separator/>
      </w:r>
    </w:p>
    <w:p w14:paraId="77968C67" w14:textId="77777777" w:rsidR="00AC1260" w:rsidRDefault="00AC1260"/>
  </w:endnote>
  <w:endnote w:type="continuationSeparator" w:id="0">
    <w:p w14:paraId="2A29F407" w14:textId="77777777" w:rsidR="00AC1260" w:rsidRDefault="00AC1260">
      <w:pPr>
        <w:spacing w:after="0" w:line="240" w:lineRule="auto"/>
      </w:pPr>
      <w:r>
        <w:continuationSeparator/>
      </w:r>
    </w:p>
    <w:p w14:paraId="26838CB5" w14:textId="77777777" w:rsidR="00AC1260" w:rsidRDefault="00AC1260"/>
  </w:endnote>
  <w:endnote w:type="continuationNotice" w:id="1">
    <w:p w14:paraId="33EB606E" w14:textId="77777777" w:rsidR="00AC1260" w:rsidRDefault="00AC1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4E60" w14:textId="77777777" w:rsidR="00F941DF" w:rsidRDefault="00F941DF"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7744" w14:textId="77777777" w:rsidR="00AC1260" w:rsidRDefault="00AC1260">
      <w:pPr>
        <w:spacing w:after="0" w:line="240" w:lineRule="auto"/>
      </w:pPr>
      <w:r>
        <w:separator/>
      </w:r>
    </w:p>
    <w:p w14:paraId="506F2480" w14:textId="77777777" w:rsidR="00AC1260" w:rsidRDefault="00AC1260"/>
  </w:footnote>
  <w:footnote w:type="continuationSeparator" w:id="0">
    <w:p w14:paraId="45F25C3A" w14:textId="77777777" w:rsidR="00AC1260" w:rsidRDefault="00AC1260">
      <w:pPr>
        <w:spacing w:after="0" w:line="240" w:lineRule="auto"/>
      </w:pPr>
      <w:r>
        <w:continuationSeparator/>
      </w:r>
    </w:p>
    <w:p w14:paraId="7DC905E4" w14:textId="77777777" w:rsidR="00AC1260" w:rsidRDefault="00AC1260"/>
  </w:footnote>
  <w:footnote w:type="continuationNotice" w:id="1">
    <w:p w14:paraId="62C22919" w14:textId="77777777" w:rsidR="00AC1260" w:rsidRDefault="00AC1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ECCF" w14:textId="1C7AA158" w:rsidR="00F941DF" w:rsidRDefault="00F941DF" w:rsidP="00095996">
    <w:pPr>
      <w:pStyle w:val="Header"/>
      <w:ind w:left="7200" w:firstLine="720"/>
      <w:jc w:val="center"/>
    </w:pPr>
    <w:r>
      <w:rPr>
        <w:noProof/>
      </w:rPr>
      <mc:AlternateContent>
        <mc:Choice Requires="wpg">
          <w:drawing>
            <wp:anchor distT="0" distB="0" distL="114300" distR="114300" simplePos="0" relativeHeight="251658240" behindDoc="0" locked="0" layoutInCell="1" allowOverlap="1" wp14:anchorId="7C7793D9" wp14:editId="521B9D06">
              <wp:simplePos x="0" y="0"/>
              <wp:positionH relativeFrom="page">
                <wp:posOffset>6350</wp:posOffset>
              </wp:positionH>
              <wp:positionV relativeFrom="page">
                <wp:align>top</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a:solidFill>
                        <a:srgbClr val="99022F"/>
                      </a:solidFill>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grp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grp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grp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grp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6898AA6" id="Group 2" o:spid="_x0000_s1026" alt="&quot;&quot;" style="position:absolute;margin-left:.5pt;margin-top:0;width:612.75pt;height:792.55pt;z-index:251658240;mso-width-percent:1000;mso-height-percent:1000;mso-position-horizontal-relative:page;mso-position-vertical:top;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" path="m,c,453,,453,,453,23,401,52,353,87,310v7,-9,14,-17,21,-26c116,275,125,266,133,258,248,143,406,72,581,72v291,,291,,291,c872,,872,,872,l,xe" filled="f"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ed="f"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ed="f"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" path="m1070039,r,950237l,950237,1070039,xe" filled="f"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" path="m1991837,r,238843l1991837,829191,925407,1776225,,1776225,1991837,xe" filled="f"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" path="m11,182c193,,193,,193,v1,,1,,1,c194,30,194,30,194,30v,1,,2,,3c193,35,192,37,190,39,32,197,32,197,32,197v-1,2,-2,3,-4,4c16,212,,194,11,182xe" filled="f"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ed="f"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" path="m11,182c193,,193,,193,v1,,1,,1,c194,30,194,30,194,30v,1,,2,,3c193,35,192,37,190,39,32,197,32,197,32,197v-1,2,-2,3,-4,4c16,212,,194,11,182xe" filled="f" stroked="f">
                <v:path arrowok="t" o:connecttype="custom" o:connectlocs="96145,1412099;1686915,0;1695655,0;1695655,232763;1695655,256040;1660693,302593;279696,1528480;244734,1559515;96145,1412099" o:connectangles="0,0,0,0,0,0,0,0,0"/>
              </v:shape>
              <w10:wrap anchorx="page" anchory="page"/>
            </v:group>
          </w:pict>
        </mc:Fallback>
      </mc:AlternateContent>
    </w:r>
    <w:r w:rsidR="00095996">
      <w:rPr>
        <w:noProof/>
      </w:rPr>
      <w:drawing>
        <wp:inline distT="0" distB="0" distL="0" distR="0" wp14:anchorId="3943A13B" wp14:editId="5993A722">
          <wp:extent cx="1077381" cy="1100586"/>
          <wp:effectExtent l="0" t="0" r="8890" b="4445"/>
          <wp:docPr id="830925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445" cy="1147642"/>
                  </a:xfrm>
                  <a:prstGeom prst="rect">
                    <a:avLst/>
                  </a:prstGeom>
                  <a:noFill/>
                </pic:spPr>
              </pic:pic>
            </a:graphicData>
          </a:graphic>
        </wp:inline>
      </w:drawing>
    </w:r>
  </w:p>
  <w:p w14:paraId="0DC08B3B" w14:textId="175E9BC8" w:rsidR="00F941DF" w:rsidRDefault="00F941DF" w:rsidP="00367F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7F2015"/>
    <w:multiLevelType w:val="multilevel"/>
    <w:tmpl w:val="F78ECE16"/>
    <w:lvl w:ilvl="0">
      <w:numFmt w:val="bullet"/>
      <w:lvlText w:val="·"/>
      <w:lvlJc w:val="left"/>
      <w:pPr>
        <w:tabs>
          <w:tab w:val="left" w:pos="432"/>
        </w:tabs>
      </w:pPr>
      <w:rPr>
        <w:rFonts w:ascii="Symbol" w:eastAsia="Symbol" w:hAnsi="Symbol"/>
        <w:color w:val="77767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483347">
    <w:abstractNumId w:val="9"/>
  </w:num>
  <w:num w:numId="2" w16cid:durableId="275990971">
    <w:abstractNumId w:val="7"/>
  </w:num>
  <w:num w:numId="3" w16cid:durableId="1593510223">
    <w:abstractNumId w:val="6"/>
  </w:num>
  <w:num w:numId="4" w16cid:durableId="1401902009">
    <w:abstractNumId w:val="5"/>
  </w:num>
  <w:num w:numId="5" w16cid:durableId="121701648">
    <w:abstractNumId w:val="4"/>
  </w:num>
  <w:num w:numId="6" w16cid:durableId="127744469">
    <w:abstractNumId w:val="8"/>
  </w:num>
  <w:num w:numId="7" w16cid:durableId="218247965">
    <w:abstractNumId w:val="3"/>
  </w:num>
  <w:num w:numId="8" w16cid:durableId="383137144">
    <w:abstractNumId w:val="2"/>
  </w:num>
  <w:num w:numId="9" w16cid:durableId="46150858">
    <w:abstractNumId w:val="1"/>
  </w:num>
  <w:num w:numId="10" w16cid:durableId="1510365911">
    <w:abstractNumId w:val="0"/>
  </w:num>
  <w:num w:numId="11" w16cid:durableId="864826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E1"/>
    <w:rsid w:val="000115CE"/>
    <w:rsid w:val="000828F4"/>
    <w:rsid w:val="000947D1"/>
    <w:rsid w:val="00095996"/>
    <w:rsid w:val="000B1938"/>
    <w:rsid w:val="000B3F9B"/>
    <w:rsid w:val="000C441F"/>
    <w:rsid w:val="000F51EC"/>
    <w:rsid w:val="000F7122"/>
    <w:rsid w:val="00147D39"/>
    <w:rsid w:val="00192FE5"/>
    <w:rsid w:val="001A339C"/>
    <w:rsid w:val="001B4EEF"/>
    <w:rsid w:val="001B689C"/>
    <w:rsid w:val="00200635"/>
    <w:rsid w:val="002357D2"/>
    <w:rsid w:val="0024135C"/>
    <w:rsid w:val="00254E0D"/>
    <w:rsid w:val="00291DC0"/>
    <w:rsid w:val="002F3C48"/>
    <w:rsid w:val="0035429E"/>
    <w:rsid w:val="0036776A"/>
    <w:rsid w:val="00367FE1"/>
    <w:rsid w:val="0038000D"/>
    <w:rsid w:val="00384D9B"/>
    <w:rsid w:val="00385ACF"/>
    <w:rsid w:val="00396DCC"/>
    <w:rsid w:val="003A7DFD"/>
    <w:rsid w:val="00402113"/>
    <w:rsid w:val="00440D81"/>
    <w:rsid w:val="004475B9"/>
    <w:rsid w:val="00473624"/>
    <w:rsid w:val="00477474"/>
    <w:rsid w:val="00480B7F"/>
    <w:rsid w:val="004A1893"/>
    <w:rsid w:val="004C4A44"/>
    <w:rsid w:val="004E31F4"/>
    <w:rsid w:val="005125BB"/>
    <w:rsid w:val="005264AB"/>
    <w:rsid w:val="00537F9C"/>
    <w:rsid w:val="00572222"/>
    <w:rsid w:val="00590FBA"/>
    <w:rsid w:val="005A7AB0"/>
    <w:rsid w:val="005D3DA6"/>
    <w:rsid w:val="006173B0"/>
    <w:rsid w:val="00642F3A"/>
    <w:rsid w:val="006A3095"/>
    <w:rsid w:val="006B01BB"/>
    <w:rsid w:val="006F453F"/>
    <w:rsid w:val="00744EA9"/>
    <w:rsid w:val="00752FC4"/>
    <w:rsid w:val="00757E9C"/>
    <w:rsid w:val="00795E0E"/>
    <w:rsid w:val="007B4C91"/>
    <w:rsid w:val="007D70F7"/>
    <w:rsid w:val="007E25A7"/>
    <w:rsid w:val="00820512"/>
    <w:rsid w:val="00830C5F"/>
    <w:rsid w:val="00834A33"/>
    <w:rsid w:val="00865C47"/>
    <w:rsid w:val="00874B99"/>
    <w:rsid w:val="00883CAD"/>
    <w:rsid w:val="00896EE1"/>
    <w:rsid w:val="008A06BA"/>
    <w:rsid w:val="008C1482"/>
    <w:rsid w:val="008D0AA7"/>
    <w:rsid w:val="008E24B6"/>
    <w:rsid w:val="008F5752"/>
    <w:rsid w:val="00912A0A"/>
    <w:rsid w:val="00925D62"/>
    <w:rsid w:val="009468D3"/>
    <w:rsid w:val="00947BD5"/>
    <w:rsid w:val="00952786"/>
    <w:rsid w:val="009B10C0"/>
    <w:rsid w:val="00A17117"/>
    <w:rsid w:val="00A327D5"/>
    <w:rsid w:val="00A43BB8"/>
    <w:rsid w:val="00A46AC1"/>
    <w:rsid w:val="00A5491E"/>
    <w:rsid w:val="00A763AE"/>
    <w:rsid w:val="00A80658"/>
    <w:rsid w:val="00AC1260"/>
    <w:rsid w:val="00AD2CA6"/>
    <w:rsid w:val="00B052B7"/>
    <w:rsid w:val="00B12849"/>
    <w:rsid w:val="00B30C3C"/>
    <w:rsid w:val="00B40F97"/>
    <w:rsid w:val="00B531F6"/>
    <w:rsid w:val="00B6204A"/>
    <w:rsid w:val="00B63133"/>
    <w:rsid w:val="00BB4186"/>
    <w:rsid w:val="00BB6CDD"/>
    <w:rsid w:val="00BC0F0A"/>
    <w:rsid w:val="00BC1F1E"/>
    <w:rsid w:val="00BC7F7C"/>
    <w:rsid w:val="00C11980"/>
    <w:rsid w:val="00C40B3F"/>
    <w:rsid w:val="00C87660"/>
    <w:rsid w:val="00CB0809"/>
    <w:rsid w:val="00CF4773"/>
    <w:rsid w:val="00D04123"/>
    <w:rsid w:val="00D06525"/>
    <w:rsid w:val="00D13306"/>
    <w:rsid w:val="00D149F1"/>
    <w:rsid w:val="00D36106"/>
    <w:rsid w:val="00D94CE9"/>
    <w:rsid w:val="00DC04C8"/>
    <w:rsid w:val="00DC19C5"/>
    <w:rsid w:val="00DC7840"/>
    <w:rsid w:val="00DD46F5"/>
    <w:rsid w:val="00DE0CD8"/>
    <w:rsid w:val="00E37173"/>
    <w:rsid w:val="00E430D5"/>
    <w:rsid w:val="00E55670"/>
    <w:rsid w:val="00E678C4"/>
    <w:rsid w:val="00E8741E"/>
    <w:rsid w:val="00EB2210"/>
    <w:rsid w:val="00EB64EC"/>
    <w:rsid w:val="00EC2EB1"/>
    <w:rsid w:val="00ED7916"/>
    <w:rsid w:val="00F14B8D"/>
    <w:rsid w:val="00F71D73"/>
    <w:rsid w:val="00F763B1"/>
    <w:rsid w:val="00F941DF"/>
    <w:rsid w:val="00FA402E"/>
    <w:rsid w:val="00FB49C2"/>
    <w:rsid w:val="00FD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9B6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character" w:styleId="UnresolvedMention">
    <w:name w:val="Unresolved Mention"/>
    <w:basedOn w:val="DefaultParagraphFont"/>
    <w:uiPriority w:val="99"/>
    <w:semiHidden/>
    <w:unhideWhenUsed/>
    <w:rsid w:val="00AD2C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35156">
      <w:bodyDiv w:val="1"/>
      <w:marLeft w:val="0"/>
      <w:marRight w:val="0"/>
      <w:marTop w:val="0"/>
      <w:marBottom w:val="0"/>
      <w:divBdr>
        <w:top w:val="none" w:sz="0" w:space="0" w:color="auto"/>
        <w:left w:val="none" w:sz="0" w:space="0" w:color="auto"/>
        <w:bottom w:val="none" w:sz="0" w:space="0" w:color="auto"/>
        <w:right w:val="none" w:sz="0" w:space="0" w:color="auto"/>
      </w:divBdr>
    </w:div>
    <w:div w:id="13994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cge\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f177d0b3-14fc-44a7-ab68-43de6da79b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840DC49A0C1B40830BCEDBEE343704" ma:contentTypeVersion="13" ma:contentTypeDescription="Create a new document." ma:contentTypeScope="" ma:versionID="4745069ed40b9d3e0430f7d0a6b5d47b">
  <xsd:schema xmlns:xsd="http://www.w3.org/2001/XMLSchema" xmlns:xs="http://www.w3.org/2001/XMLSchema" xmlns:p="http://schemas.microsoft.com/office/2006/metadata/properties" xmlns:ns3="f177d0b3-14fc-44a7-ab68-43de6da79b40" xmlns:ns4="84468dd7-55e7-4c96-a260-df5fd596c1f7" targetNamespace="http://schemas.microsoft.com/office/2006/metadata/properties" ma:root="true" ma:fieldsID="bd6fa8ccc17d6ca652a032b6869a1d95" ns3:_="" ns4:_="">
    <xsd:import namespace="f177d0b3-14fc-44a7-ab68-43de6da79b40"/>
    <xsd:import namespace="84468dd7-55e7-4c96-a260-df5fd596c1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7d0b3-14fc-44a7-ab68-43de6da7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68dd7-55e7-4c96-a260-df5fd596c1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f177d0b3-14fc-44a7-ab68-43de6da79b40"/>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2F411585-8155-4430-B601-3DC3BDEBD708}">
  <ds:schemaRefs>
    <ds:schemaRef ds:uri="http://schemas.openxmlformats.org/officeDocument/2006/bibliography"/>
  </ds:schemaRefs>
</ds:datastoreItem>
</file>

<file path=customXml/itemProps4.xml><?xml version="1.0" encoding="utf-8"?>
<ds:datastoreItem xmlns:ds="http://schemas.openxmlformats.org/officeDocument/2006/customXml" ds:itemID="{D29FD73E-350A-43D8-853C-71EB3830B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7d0b3-14fc-44a7-ab68-43de6da79b40"/>
    <ds:schemaRef ds:uri="84468dd7-55e7-4c96-a260-df5fd596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2</Pages>
  <Words>598</Words>
  <Characters>3322</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2024-06-25T13:05:00Z</dcterms:created>
  <dcterms:modified xsi:type="dcterms:W3CDTF">2026-02-16T17:03:00Z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0x010100DA840DC49A0C1B40830BCEDBEE343704</vt:lpwstr>
  </property>
</Properties>
</file>